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A19" w:rsidRPr="00375A19" w:rsidRDefault="00375A19" w:rsidP="00375A19">
      <w:pPr>
        <w:jc w:val="center"/>
        <w:rPr>
          <w:rFonts w:ascii="Nyala" w:hAnsi="Nyala"/>
          <w:b/>
        </w:rPr>
      </w:pPr>
      <w:bookmarkStart w:id="0" w:name="_GoBack"/>
      <w:bookmarkEnd w:id="0"/>
      <w:r>
        <w:rPr>
          <w:rFonts w:ascii="Nyala" w:hAnsi="Nyala"/>
          <w:b/>
        </w:rPr>
        <w:t>ADULT PROGRAMS</w:t>
      </w:r>
      <w:r w:rsidRPr="00375A19">
        <w:rPr>
          <w:rFonts w:ascii="Nyala" w:hAnsi="Nyala"/>
          <w:b/>
        </w:rPr>
        <w:t xml:space="preserve"> COURSE FEEDBACK</w:t>
      </w:r>
    </w:p>
    <w:p w:rsidR="00375A19" w:rsidRDefault="00375A19" w:rsidP="00375A19">
      <w:pPr>
        <w:jc w:val="center"/>
        <w:rPr>
          <w:rFonts w:ascii="Nyala" w:hAnsi="Nyala"/>
          <w:sz w:val="22"/>
          <w:szCs w:val="22"/>
        </w:rPr>
      </w:pPr>
    </w:p>
    <w:p w:rsidR="00375A19" w:rsidRDefault="00375A19" w:rsidP="00375A19">
      <w:pPr>
        <w:jc w:val="center"/>
        <w:rPr>
          <w:rFonts w:ascii="Nyala" w:hAnsi="Nyala"/>
          <w:sz w:val="22"/>
          <w:szCs w:val="22"/>
        </w:rPr>
      </w:pPr>
      <w:r>
        <w:rPr>
          <w:rFonts w:ascii="Nyala" w:hAnsi="Nyala"/>
          <w:sz w:val="22"/>
          <w:szCs w:val="22"/>
        </w:rPr>
        <w:t>Produced by the ERUUF Adult Programs Team</w:t>
      </w:r>
    </w:p>
    <w:p w:rsidR="00375A19" w:rsidRDefault="00375A19" w:rsidP="00375A19">
      <w:pPr>
        <w:jc w:val="center"/>
        <w:rPr>
          <w:rFonts w:ascii="Nyala" w:hAnsi="Nyala"/>
          <w:sz w:val="22"/>
          <w:szCs w:val="22"/>
        </w:rPr>
      </w:pPr>
      <w:r>
        <w:rPr>
          <w:rFonts w:ascii="Nyala" w:hAnsi="Nyala"/>
          <w:sz w:val="22"/>
          <w:szCs w:val="22"/>
        </w:rPr>
        <w:t>January 2014</w:t>
      </w:r>
    </w:p>
    <w:p w:rsidR="00375A19" w:rsidRDefault="00375A19" w:rsidP="00375A19">
      <w:pPr>
        <w:jc w:val="center"/>
        <w:rPr>
          <w:rFonts w:ascii="Nyala" w:hAnsi="Nyala"/>
          <w:sz w:val="22"/>
          <w:szCs w:val="22"/>
        </w:rPr>
      </w:pPr>
    </w:p>
    <w:p w:rsidR="00375A19" w:rsidRDefault="00375A19" w:rsidP="00375A19">
      <w:pPr>
        <w:rPr>
          <w:rFonts w:ascii="Nyala" w:hAnsi="Nyala"/>
          <w:sz w:val="22"/>
          <w:szCs w:val="22"/>
        </w:rPr>
      </w:pPr>
      <w:r>
        <w:rPr>
          <w:rFonts w:ascii="Nyala" w:hAnsi="Nyala"/>
          <w:sz w:val="22"/>
          <w:szCs w:val="22"/>
        </w:rPr>
        <w:t>Our focus in Adult Programs is one of spiritual development as a life-long commitment!  This evaluation is designed to measure your satisfaction with this course as well as provide us with information to continually improve the quality of our programs.</w:t>
      </w:r>
    </w:p>
    <w:p w:rsidR="0062250F" w:rsidRDefault="0062250F" w:rsidP="00375A19">
      <w:pPr>
        <w:rPr>
          <w:rFonts w:ascii="Nyala" w:hAnsi="Nyala"/>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95"/>
        <w:gridCol w:w="4755"/>
      </w:tblGrid>
      <w:tr w:rsidR="00375A19" w:rsidTr="00375A19">
        <w:trPr>
          <w:jc w:val="center"/>
        </w:trPr>
        <w:tc>
          <w:tcPr>
            <w:tcW w:w="9350" w:type="dxa"/>
            <w:gridSpan w:val="2"/>
            <w:tcBorders>
              <w:top w:val="single" w:sz="4" w:space="0" w:color="auto"/>
              <w:left w:val="single" w:sz="4" w:space="0" w:color="auto"/>
              <w:bottom w:val="nil"/>
              <w:right w:val="single" w:sz="4" w:space="0" w:color="auto"/>
            </w:tcBorders>
            <w:hideMark/>
          </w:tcPr>
          <w:p w:rsidR="00375A19" w:rsidRDefault="00375A19">
            <w:pPr>
              <w:spacing w:line="360" w:lineRule="auto"/>
              <w:rPr>
                <w:rFonts w:ascii="Nyala" w:hAnsi="Nyala"/>
                <w:b/>
              </w:rPr>
            </w:pPr>
            <w:r>
              <w:rPr>
                <w:rFonts w:ascii="Nyala" w:hAnsi="Nyala"/>
                <w:b/>
              </w:rPr>
              <w:t>Please print the information below</w:t>
            </w:r>
          </w:p>
        </w:tc>
      </w:tr>
      <w:tr w:rsidR="00375A19" w:rsidTr="00375A19">
        <w:trPr>
          <w:jc w:val="center"/>
        </w:trPr>
        <w:tc>
          <w:tcPr>
            <w:tcW w:w="4566" w:type="dxa"/>
            <w:tcBorders>
              <w:top w:val="nil"/>
              <w:left w:val="single" w:sz="4" w:space="0" w:color="auto"/>
              <w:bottom w:val="single" w:sz="4" w:space="0" w:color="auto"/>
              <w:right w:val="nil"/>
            </w:tcBorders>
          </w:tcPr>
          <w:p w:rsidR="00375A19" w:rsidRDefault="00375A19">
            <w:pPr>
              <w:spacing w:line="360" w:lineRule="auto"/>
              <w:rPr>
                <w:rFonts w:ascii="Nyala" w:hAnsi="Nyala"/>
              </w:rPr>
            </w:pPr>
            <w:r>
              <w:rPr>
                <w:rFonts w:ascii="Nyala" w:hAnsi="Nyala"/>
              </w:rPr>
              <w:t xml:space="preserve">(Optional) Name: </w:t>
            </w:r>
          </w:p>
          <w:p w:rsidR="00375A19" w:rsidRDefault="00375A19">
            <w:pPr>
              <w:spacing w:line="360" w:lineRule="auto"/>
              <w:rPr>
                <w:rFonts w:ascii="Nyala" w:hAnsi="Nyala"/>
              </w:rPr>
            </w:pPr>
          </w:p>
          <w:p w:rsidR="00375A19" w:rsidRDefault="00375A19">
            <w:pPr>
              <w:spacing w:line="360" w:lineRule="auto"/>
              <w:rPr>
                <w:rFonts w:ascii="Nyala" w:hAnsi="Nyala"/>
              </w:rPr>
            </w:pPr>
            <w:r>
              <w:rPr>
                <w:rFonts w:ascii="Nyala" w:hAnsi="Nyala"/>
              </w:rPr>
              <w:t>Date:</w:t>
            </w:r>
          </w:p>
        </w:tc>
        <w:tc>
          <w:tcPr>
            <w:tcW w:w="4784" w:type="dxa"/>
            <w:tcBorders>
              <w:top w:val="nil"/>
              <w:left w:val="nil"/>
              <w:bottom w:val="single" w:sz="4" w:space="0" w:color="auto"/>
              <w:right w:val="single" w:sz="4" w:space="0" w:color="auto"/>
            </w:tcBorders>
          </w:tcPr>
          <w:p w:rsidR="00375A19" w:rsidRDefault="00375A19">
            <w:pPr>
              <w:spacing w:line="360" w:lineRule="auto"/>
              <w:rPr>
                <w:rFonts w:ascii="Nyala" w:hAnsi="Nyala"/>
              </w:rPr>
            </w:pPr>
            <w:r>
              <w:rPr>
                <w:rFonts w:ascii="Nyala" w:hAnsi="Nyala"/>
              </w:rPr>
              <w:t>Course Title:</w:t>
            </w:r>
          </w:p>
          <w:p w:rsidR="00375A19" w:rsidRDefault="00375A19">
            <w:pPr>
              <w:spacing w:line="360" w:lineRule="auto"/>
              <w:rPr>
                <w:rFonts w:ascii="Nyala" w:hAnsi="Nyala"/>
              </w:rPr>
            </w:pPr>
          </w:p>
          <w:p w:rsidR="00375A19" w:rsidRDefault="00375A19">
            <w:pPr>
              <w:spacing w:line="360" w:lineRule="auto"/>
              <w:rPr>
                <w:rFonts w:ascii="Nyala" w:hAnsi="Nyala"/>
              </w:rPr>
            </w:pPr>
            <w:r>
              <w:rPr>
                <w:rFonts w:ascii="Nyala" w:hAnsi="Nyala"/>
              </w:rPr>
              <w:t>Leader(s):</w:t>
            </w:r>
          </w:p>
        </w:tc>
      </w:tr>
      <w:tr w:rsidR="00375A19" w:rsidTr="00375A19">
        <w:tblPrEx>
          <w:tblBorders>
            <w:insideH w:val="single" w:sz="4" w:space="0" w:color="auto"/>
            <w:insideV w:val="single" w:sz="4" w:space="0" w:color="auto"/>
          </w:tblBorders>
        </w:tblPrEx>
        <w:trPr>
          <w:trHeight w:val="9253"/>
          <w:jc w:val="center"/>
        </w:trPr>
        <w:tc>
          <w:tcPr>
            <w:tcW w:w="9350" w:type="dxa"/>
            <w:gridSpan w:val="2"/>
            <w:tcBorders>
              <w:top w:val="single" w:sz="4" w:space="0" w:color="auto"/>
              <w:left w:val="single" w:sz="4" w:space="0" w:color="auto"/>
              <w:bottom w:val="single" w:sz="4" w:space="0" w:color="auto"/>
              <w:right w:val="single" w:sz="4" w:space="0" w:color="auto"/>
            </w:tcBorders>
          </w:tcPr>
          <w:p w:rsidR="00375A19" w:rsidRDefault="00375A19">
            <w:pPr>
              <w:spacing w:line="360" w:lineRule="auto"/>
              <w:rPr>
                <w:rFonts w:ascii="Nyala" w:hAnsi="Nyala"/>
              </w:rPr>
            </w:pPr>
            <w:r>
              <w:rPr>
                <w:rFonts w:ascii="Nyala" w:hAnsi="Nyala"/>
              </w:rPr>
              <w:lastRenderedPageBreak/>
              <w:t>Learning goals I had for this program were:</w:t>
            </w:r>
          </w:p>
          <w:p w:rsidR="00375A19" w:rsidRDefault="00375A19" w:rsidP="00322118">
            <w:pPr>
              <w:numPr>
                <w:ilvl w:val="0"/>
                <w:numId w:val="1"/>
              </w:numPr>
              <w:spacing w:line="360" w:lineRule="auto"/>
              <w:rPr>
                <w:rFonts w:ascii="Nyala" w:hAnsi="Nyala"/>
              </w:rPr>
            </w:pPr>
            <w:r>
              <w:rPr>
                <w:rFonts w:ascii="Nyala" w:hAnsi="Nyala"/>
              </w:rPr>
              <w:t xml:space="preserve"> </w:t>
            </w:r>
          </w:p>
          <w:p w:rsidR="00375A19" w:rsidRDefault="00375A19" w:rsidP="00322118">
            <w:pPr>
              <w:numPr>
                <w:ilvl w:val="0"/>
                <w:numId w:val="1"/>
              </w:numPr>
              <w:spacing w:line="360" w:lineRule="auto"/>
              <w:rPr>
                <w:rFonts w:ascii="Nyala" w:hAnsi="Nyala"/>
              </w:rPr>
            </w:pPr>
            <w:r>
              <w:rPr>
                <w:rFonts w:ascii="Nyala" w:hAnsi="Nyala"/>
              </w:rPr>
              <w:t xml:space="preserve"> </w:t>
            </w:r>
          </w:p>
          <w:p w:rsidR="00375A19" w:rsidRDefault="00375A19" w:rsidP="00322118">
            <w:pPr>
              <w:numPr>
                <w:ilvl w:val="0"/>
                <w:numId w:val="1"/>
              </w:numPr>
              <w:spacing w:line="360" w:lineRule="auto"/>
              <w:rPr>
                <w:rFonts w:ascii="Nyala" w:hAnsi="Nyala"/>
              </w:rPr>
            </w:pPr>
            <w:r>
              <w:rPr>
                <w:rFonts w:ascii="Nyala" w:hAnsi="Nyala"/>
              </w:rPr>
              <w:t xml:space="preserve"> </w:t>
            </w:r>
          </w:p>
          <w:p w:rsidR="00375A19" w:rsidRDefault="00375A19">
            <w:pPr>
              <w:spacing w:line="360" w:lineRule="auto"/>
              <w:rPr>
                <w:rFonts w:ascii="Nyala" w:hAnsi="Nyala"/>
              </w:rPr>
            </w:pPr>
            <w:r>
              <w:rPr>
                <w:rFonts w:ascii="Nyala" w:hAnsi="Nyala"/>
              </w:rPr>
              <w:t>Did you achieve those goals?   Yes/No</w:t>
            </w:r>
          </w:p>
          <w:p w:rsidR="00375A19" w:rsidRDefault="00375A19">
            <w:pPr>
              <w:spacing w:line="360" w:lineRule="auto"/>
              <w:rPr>
                <w:rFonts w:ascii="Nyala" w:hAnsi="Nyala"/>
              </w:rPr>
            </w:pPr>
            <w:r>
              <w:rPr>
                <w:rFonts w:ascii="Nyala" w:hAnsi="Nyala"/>
              </w:rPr>
              <w:t>If yes, how?  If no, why?</w:t>
            </w:r>
          </w:p>
          <w:p w:rsidR="00375A19" w:rsidRDefault="00375A19">
            <w:pPr>
              <w:spacing w:line="360" w:lineRule="auto"/>
              <w:rPr>
                <w:rFonts w:ascii="Nyala" w:hAnsi="Nyala"/>
              </w:rPr>
            </w:pPr>
          </w:p>
          <w:p w:rsidR="00375A19" w:rsidRDefault="00375A19">
            <w:pPr>
              <w:spacing w:line="360" w:lineRule="auto"/>
              <w:rPr>
                <w:rFonts w:ascii="Nyala" w:hAnsi="Nyala"/>
              </w:rPr>
            </w:pPr>
          </w:p>
          <w:p w:rsidR="00375A19" w:rsidRDefault="00375A19">
            <w:pPr>
              <w:spacing w:line="360" w:lineRule="auto"/>
              <w:rPr>
                <w:rFonts w:ascii="Nyala" w:hAnsi="Nyala"/>
              </w:rPr>
            </w:pPr>
          </w:p>
          <w:p w:rsidR="00375A19" w:rsidRDefault="00375A19">
            <w:pPr>
              <w:spacing w:line="360" w:lineRule="auto"/>
              <w:rPr>
                <w:rFonts w:ascii="Nyala" w:hAnsi="Nyala"/>
              </w:rPr>
            </w:pPr>
            <w:r>
              <w:rPr>
                <w:rFonts w:ascii="Nyala" w:hAnsi="Nyala"/>
              </w:rPr>
              <w:t xml:space="preserve">The information I found </w:t>
            </w:r>
            <w:r>
              <w:rPr>
                <w:rFonts w:ascii="Nyala" w:hAnsi="Nyala"/>
                <w:b/>
              </w:rPr>
              <w:t xml:space="preserve">most useful </w:t>
            </w:r>
            <w:ins w:id="1" w:author="Lenovo User" w:date="2012-04-26T10:26:00Z">
              <w:r>
                <w:rPr>
                  <w:rFonts w:ascii="Nyala" w:hAnsi="Nyala"/>
                </w:rPr>
                <w:t xml:space="preserve"> </w:t>
              </w:r>
            </w:ins>
            <w:r>
              <w:rPr>
                <w:rFonts w:ascii="Nyala" w:hAnsi="Nyala"/>
              </w:rPr>
              <w:t>was:</w:t>
            </w:r>
          </w:p>
          <w:p w:rsidR="00375A19" w:rsidRDefault="00375A19">
            <w:pPr>
              <w:spacing w:line="360" w:lineRule="auto"/>
              <w:rPr>
                <w:rFonts w:ascii="Nyala" w:hAnsi="Nyala"/>
              </w:rPr>
            </w:pPr>
          </w:p>
          <w:p w:rsidR="00375A19" w:rsidRDefault="00375A19">
            <w:pPr>
              <w:spacing w:line="360" w:lineRule="auto"/>
              <w:rPr>
                <w:rFonts w:ascii="Nyala" w:hAnsi="Nyala"/>
              </w:rPr>
            </w:pPr>
          </w:p>
          <w:p w:rsidR="00375A19" w:rsidRDefault="00375A19">
            <w:pPr>
              <w:spacing w:line="360" w:lineRule="auto"/>
              <w:rPr>
                <w:rFonts w:ascii="Nyala" w:hAnsi="Nyala"/>
              </w:rPr>
            </w:pPr>
          </w:p>
          <w:p w:rsidR="00375A19" w:rsidRDefault="00375A19">
            <w:pPr>
              <w:spacing w:line="360" w:lineRule="auto"/>
              <w:rPr>
                <w:rFonts w:ascii="Nyala" w:hAnsi="Nyala"/>
              </w:rPr>
            </w:pPr>
            <w:r>
              <w:rPr>
                <w:rFonts w:ascii="Nyala" w:hAnsi="Nyala"/>
              </w:rPr>
              <w:t xml:space="preserve">What </w:t>
            </w:r>
            <w:r>
              <w:rPr>
                <w:rFonts w:ascii="Nyala" w:hAnsi="Nyala"/>
                <w:b/>
              </w:rPr>
              <w:t>one thing</w:t>
            </w:r>
            <w:r>
              <w:rPr>
                <w:rFonts w:ascii="Nyala" w:hAnsi="Nyala"/>
              </w:rPr>
              <w:t xml:space="preserve"> could we do to improve this overall learning experience?</w:t>
            </w:r>
          </w:p>
          <w:p w:rsidR="00375A19" w:rsidRDefault="00375A19">
            <w:pPr>
              <w:spacing w:line="360" w:lineRule="auto"/>
              <w:rPr>
                <w:rFonts w:ascii="Nyala" w:hAnsi="Nyala"/>
              </w:rPr>
            </w:pPr>
          </w:p>
          <w:p w:rsidR="00375A19" w:rsidRDefault="00375A19">
            <w:pPr>
              <w:spacing w:line="360" w:lineRule="auto"/>
              <w:rPr>
                <w:rFonts w:ascii="Nyala" w:hAnsi="Nyala"/>
              </w:rPr>
            </w:pPr>
          </w:p>
          <w:p w:rsidR="00375A19" w:rsidRDefault="00375A19">
            <w:pPr>
              <w:spacing w:line="360" w:lineRule="auto"/>
              <w:rPr>
                <w:rFonts w:ascii="Nyala" w:hAnsi="Nyala"/>
              </w:rPr>
            </w:pPr>
          </w:p>
          <w:p w:rsidR="00375A19" w:rsidRDefault="00375A19">
            <w:pPr>
              <w:spacing w:line="360" w:lineRule="auto"/>
              <w:rPr>
                <w:rFonts w:ascii="Nyala" w:hAnsi="Nyala"/>
              </w:rPr>
            </w:pPr>
            <w:r>
              <w:rPr>
                <w:rFonts w:ascii="Nyala" w:hAnsi="Nyala"/>
              </w:rPr>
              <w:t xml:space="preserve">Suggestions for </w:t>
            </w:r>
            <w:r>
              <w:rPr>
                <w:rFonts w:ascii="Nyala" w:hAnsi="Nyala"/>
                <w:b/>
              </w:rPr>
              <w:t>future</w:t>
            </w:r>
            <w:r>
              <w:rPr>
                <w:rFonts w:ascii="Nyala" w:hAnsi="Nyala"/>
              </w:rPr>
              <w:t xml:space="preserve"> programs:</w:t>
            </w:r>
          </w:p>
          <w:p w:rsidR="00375A19" w:rsidRDefault="00375A19">
            <w:pPr>
              <w:spacing w:line="360" w:lineRule="auto"/>
              <w:rPr>
                <w:rFonts w:ascii="Nyala" w:hAnsi="Nyala"/>
              </w:rPr>
            </w:pPr>
          </w:p>
          <w:p w:rsidR="00375A19" w:rsidRDefault="00375A19">
            <w:pPr>
              <w:spacing w:line="360" w:lineRule="auto"/>
              <w:rPr>
                <w:rFonts w:ascii="Nyala" w:hAnsi="Nyala"/>
              </w:rPr>
            </w:pPr>
            <w:r>
              <w:rPr>
                <w:rFonts w:ascii="Nyala" w:hAnsi="Nyala"/>
              </w:rPr>
              <w:t>How did you hear about this adult programs offering?</w:t>
            </w:r>
          </w:p>
          <w:p w:rsidR="00375A19" w:rsidRDefault="00375A19">
            <w:pPr>
              <w:spacing w:line="360" w:lineRule="auto"/>
              <w:rPr>
                <w:rFonts w:ascii="Nyala" w:hAnsi="Nyala"/>
              </w:rPr>
            </w:pPr>
          </w:p>
          <w:p w:rsidR="00375A19" w:rsidRDefault="00375A19">
            <w:pPr>
              <w:spacing w:line="360" w:lineRule="auto"/>
              <w:rPr>
                <w:rFonts w:ascii="Nyala" w:hAnsi="Nyala"/>
              </w:rPr>
            </w:pPr>
          </w:p>
          <w:p w:rsidR="00375A19" w:rsidRDefault="00375A19">
            <w:pPr>
              <w:spacing w:line="360" w:lineRule="auto"/>
              <w:rPr>
                <w:rFonts w:ascii="Nyala" w:hAnsi="Nyala"/>
              </w:rPr>
            </w:pPr>
          </w:p>
          <w:p w:rsidR="00375A19" w:rsidRDefault="00375A19" w:rsidP="00375A19">
            <w:pPr>
              <w:jc w:val="right"/>
              <w:rPr>
                <w:rFonts w:ascii="Nyala" w:hAnsi="Nyala"/>
              </w:rPr>
            </w:pPr>
            <w:r>
              <w:rPr>
                <w:rFonts w:ascii="Nyala" w:hAnsi="Nyala"/>
              </w:rPr>
              <w:t>Please turn over to complete evaluation</w:t>
            </w:r>
          </w:p>
          <w:p w:rsidR="00375A19" w:rsidRDefault="00375A19" w:rsidP="00375A19">
            <w:pPr>
              <w:spacing w:line="360" w:lineRule="auto"/>
              <w:rPr>
                <w:rFonts w:ascii="Nyala" w:hAnsi="Nyala"/>
                <w:b/>
              </w:rPr>
            </w:pPr>
            <w:r>
              <w:rPr>
                <w:rFonts w:ascii="Nyala" w:hAnsi="Nyala"/>
                <w:b/>
              </w:rPr>
              <w:t>Rank your agreement to the following statements</w:t>
            </w:r>
          </w:p>
          <w:p w:rsidR="00375A19" w:rsidRDefault="00375A19" w:rsidP="00375A19">
            <w:pPr>
              <w:spacing w:line="360" w:lineRule="auto"/>
              <w:rPr>
                <w:rFonts w:ascii="Nyala" w:hAnsi="Nyala"/>
                <w:b/>
                <w:sz w:val="12"/>
                <w:szCs w:val="12"/>
              </w:rPr>
            </w:pPr>
          </w:p>
          <w:p w:rsidR="00375A19" w:rsidRDefault="00375A19" w:rsidP="00375A19">
            <w:pPr>
              <w:spacing w:line="360" w:lineRule="auto"/>
              <w:rPr>
                <w:rFonts w:ascii="Nyala" w:hAnsi="Nyala"/>
                <w:b/>
              </w:rPr>
            </w:pPr>
            <w:r>
              <w:rPr>
                <w:rFonts w:ascii="Nyala" w:hAnsi="Nyala"/>
                <w:b/>
              </w:rPr>
              <w:t>Course Content</w:t>
            </w:r>
            <w:r>
              <w:rPr>
                <w:rFonts w:ascii="Nyala" w:hAnsi="Nyala"/>
                <w:b/>
              </w:rPr>
              <w:tab/>
            </w:r>
            <w:r>
              <w:rPr>
                <w:rFonts w:ascii="Nyala" w:hAnsi="Nyala"/>
                <w:b/>
              </w:rPr>
              <w:tab/>
            </w:r>
            <w:r>
              <w:rPr>
                <w:rFonts w:ascii="Nyala" w:hAnsi="Nyala"/>
                <w:b/>
              </w:rPr>
              <w:tab/>
            </w:r>
            <w:r>
              <w:rPr>
                <w:rFonts w:ascii="Nyala" w:hAnsi="Nyala"/>
                <w:b/>
              </w:rPr>
              <w:tab/>
            </w:r>
            <w:r>
              <w:rPr>
                <w:rFonts w:ascii="Nyala" w:hAnsi="Nyala"/>
                <w:b/>
              </w:rPr>
              <w:tab/>
              <w:t xml:space="preserve">              </w:t>
            </w:r>
            <w:r>
              <w:rPr>
                <w:rFonts w:ascii="Nyala" w:hAnsi="Nyala"/>
                <w:b/>
                <w:sz w:val="20"/>
                <w:szCs w:val="20"/>
              </w:rPr>
              <w:t>Strongly Agree</w:t>
            </w:r>
            <w:r>
              <w:rPr>
                <w:rFonts w:ascii="Nyala" w:hAnsi="Nyala"/>
                <w:b/>
              </w:rPr>
              <w:tab/>
            </w:r>
            <w:r>
              <w:rPr>
                <w:rFonts w:ascii="Nyala" w:hAnsi="Nyala"/>
                <w:b/>
              </w:rPr>
              <w:tab/>
              <w:t xml:space="preserve">        </w:t>
            </w:r>
            <w:r>
              <w:rPr>
                <w:rFonts w:ascii="Nyala" w:hAnsi="Nyala"/>
                <w:b/>
                <w:sz w:val="20"/>
                <w:szCs w:val="20"/>
              </w:rPr>
              <w:t>Strongly Disagree</w:t>
            </w:r>
          </w:p>
          <w:p w:rsidR="00375A19" w:rsidRDefault="00375A19" w:rsidP="00375A19">
            <w:pPr>
              <w:spacing w:line="360" w:lineRule="auto"/>
              <w:rPr>
                <w:rFonts w:ascii="Nyala" w:hAnsi="Nyala"/>
              </w:rPr>
            </w:pPr>
            <w:r>
              <w:rPr>
                <w:rFonts w:ascii="Nyala" w:hAnsi="Nyala"/>
                <w:b/>
              </w:rPr>
              <w:t>(Q01)</w:t>
            </w:r>
            <w:r>
              <w:rPr>
                <w:rFonts w:ascii="Nyala" w:hAnsi="Nyala"/>
              </w:rPr>
              <w:t xml:space="preserve"> I found the resource materials effective for learning</w:t>
            </w:r>
            <w:r>
              <w:rPr>
                <w:rFonts w:ascii="Nyala" w:hAnsi="Nyala"/>
              </w:rPr>
              <w:tab/>
              <w:t>5</w:t>
            </w:r>
            <w:r>
              <w:rPr>
                <w:rFonts w:ascii="Nyala" w:hAnsi="Nyala"/>
              </w:rPr>
              <w:tab/>
              <w:t>4</w:t>
            </w:r>
            <w:r>
              <w:rPr>
                <w:rFonts w:ascii="Nyala" w:hAnsi="Nyala"/>
              </w:rPr>
              <w:tab/>
              <w:t>3</w:t>
            </w:r>
            <w:r>
              <w:rPr>
                <w:rFonts w:ascii="Nyala" w:hAnsi="Nyala"/>
              </w:rPr>
              <w:tab/>
              <w:t>2</w:t>
            </w:r>
            <w:r>
              <w:rPr>
                <w:rFonts w:ascii="Nyala" w:hAnsi="Nyala"/>
              </w:rPr>
              <w:tab/>
              <w:t>1</w:t>
            </w:r>
          </w:p>
          <w:p w:rsidR="00375A19" w:rsidRDefault="00375A19" w:rsidP="00375A19">
            <w:pPr>
              <w:spacing w:line="360" w:lineRule="auto"/>
              <w:rPr>
                <w:rFonts w:ascii="Nyala" w:hAnsi="Nyala"/>
              </w:rPr>
            </w:pPr>
            <w:r>
              <w:rPr>
                <w:rFonts w:ascii="Nyala" w:hAnsi="Nyala"/>
                <w:b/>
              </w:rPr>
              <w:t>(Q02)</w:t>
            </w:r>
            <w:r>
              <w:rPr>
                <w:rFonts w:ascii="Nyala" w:hAnsi="Nyala"/>
              </w:rPr>
              <w:t xml:space="preserve"> The design and use of visual aids was effective</w:t>
            </w:r>
            <w:r>
              <w:rPr>
                <w:rFonts w:ascii="Nyala" w:hAnsi="Nyala"/>
              </w:rPr>
              <w:tab/>
              <w:t xml:space="preserve">          5</w:t>
            </w:r>
            <w:r>
              <w:rPr>
                <w:rFonts w:ascii="Nyala" w:hAnsi="Nyala"/>
              </w:rPr>
              <w:tab/>
              <w:t>4</w:t>
            </w:r>
            <w:r>
              <w:rPr>
                <w:rFonts w:ascii="Nyala" w:hAnsi="Nyala"/>
              </w:rPr>
              <w:tab/>
              <w:t>3</w:t>
            </w:r>
            <w:r>
              <w:rPr>
                <w:rFonts w:ascii="Nyala" w:hAnsi="Nyala"/>
              </w:rPr>
              <w:tab/>
              <w:t>2</w:t>
            </w:r>
            <w:r>
              <w:rPr>
                <w:rFonts w:ascii="Nyala" w:hAnsi="Nyala"/>
              </w:rPr>
              <w:tab/>
              <w:t>1</w:t>
            </w:r>
          </w:p>
          <w:p w:rsidR="00375A19" w:rsidRDefault="00375A19" w:rsidP="00375A19">
            <w:pPr>
              <w:spacing w:line="360" w:lineRule="auto"/>
              <w:rPr>
                <w:rFonts w:ascii="Nyala" w:hAnsi="Nyala"/>
                <w:b/>
              </w:rPr>
            </w:pPr>
            <w:r>
              <w:rPr>
                <w:rFonts w:ascii="Nyala" w:hAnsi="Nyala"/>
                <w:b/>
              </w:rPr>
              <w:t>Comments:</w:t>
            </w:r>
          </w:p>
          <w:p w:rsidR="002230D6" w:rsidRDefault="002230D6" w:rsidP="00375A19">
            <w:pPr>
              <w:spacing w:line="360" w:lineRule="auto"/>
              <w:rPr>
                <w:rFonts w:ascii="Nyala" w:hAnsi="Nyala"/>
                <w:b/>
              </w:rPr>
            </w:pPr>
          </w:p>
          <w:p w:rsidR="00375A19" w:rsidRDefault="00375A19" w:rsidP="00375A19">
            <w:pPr>
              <w:pBdr>
                <w:top w:val="single" w:sz="4" w:space="1" w:color="auto"/>
                <w:bottom w:val="single" w:sz="4" w:space="1" w:color="auto"/>
              </w:pBdr>
              <w:spacing w:line="360" w:lineRule="auto"/>
              <w:rPr>
                <w:rFonts w:ascii="Nyala" w:hAnsi="Nyala"/>
              </w:rPr>
            </w:pPr>
          </w:p>
          <w:p w:rsidR="00375A19" w:rsidRDefault="00375A19" w:rsidP="00375A19">
            <w:pPr>
              <w:spacing w:line="360" w:lineRule="auto"/>
              <w:rPr>
                <w:rFonts w:ascii="Nyala" w:hAnsi="Nyala"/>
                <w:b/>
              </w:rPr>
            </w:pPr>
          </w:p>
          <w:p w:rsidR="00375A19" w:rsidRDefault="00932534" w:rsidP="00375A19">
            <w:pPr>
              <w:spacing w:line="360" w:lineRule="auto"/>
              <w:rPr>
                <w:rFonts w:ascii="Nyala" w:hAnsi="Nyala"/>
                <w:b/>
              </w:rPr>
            </w:pPr>
            <w:r>
              <w:rPr>
                <w:rFonts w:ascii="Nyala" w:hAnsi="Nyala"/>
                <w:b/>
              </w:rPr>
              <w:t>The Leader/Instructor</w:t>
            </w:r>
            <w:r w:rsidR="00375A19">
              <w:rPr>
                <w:rFonts w:ascii="Nyala" w:hAnsi="Nyala"/>
                <w:b/>
              </w:rPr>
              <w:tab/>
            </w:r>
            <w:r w:rsidR="00375A19">
              <w:rPr>
                <w:rFonts w:ascii="Nyala" w:hAnsi="Nyala"/>
                <w:b/>
              </w:rPr>
              <w:tab/>
            </w:r>
            <w:r w:rsidR="00375A19">
              <w:rPr>
                <w:rFonts w:ascii="Nyala" w:hAnsi="Nyala"/>
                <w:b/>
              </w:rPr>
              <w:tab/>
            </w:r>
            <w:r w:rsidR="00375A19">
              <w:rPr>
                <w:rFonts w:ascii="Nyala" w:hAnsi="Nyala"/>
                <w:b/>
              </w:rPr>
              <w:tab/>
            </w:r>
            <w:r w:rsidR="00375A19">
              <w:rPr>
                <w:rFonts w:ascii="Nyala" w:hAnsi="Nyala"/>
                <w:b/>
              </w:rPr>
              <w:tab/>
              <w:t xml:space="preserve">     </w:t>
            </w:r>
            <w:r w:rsidR="00375A19">
              <w:rPr>
                <w:rFonts w:ascii="Nyala" w:hAnsi="Nyala"/>
                <w:b/>
                <w:sz w:val="20"/>
                <w:szCs w:val="20"/>
              </w:rPr>
              <w:t>Strongly Agree</w:t>
            </w:r>
            <w:r w:rsidR="00375A19">
              <w:rPr>
                <w:rFonts w:ascii="Nyala" w:hAnsi="Nyala"/>
                <w:b/>
              </w:rPr>
              <w:tab/>
            </w:r>
            <w:r>
              <w:rPr>
                <w:rFonts w:ascii="Nyala" w:hAnsi="Nyala"/>
                <w:b/>
              </w:rPr>
              <w:t xml:space="preserve">  </w:t>
            </w:r>
            <w:r w:rsidR="00375A19">
              <w:rPr>
                <w:rFonts w:ascii="Nyala" w:hAnsi="Nyala"/>
                <w:b/>
              </w:rPr>
              <w:t xml:space="preserve">     </w:t>
            </w:r>
            <w:r w:rsidR="00375A19">
              <w:rPr>
                <w:rFonts w:ascii="Nyala" w:hAnsi="Nyala"/>
                <w:b/>
                <w:sz w:val="20"/>
                <w:szCs w:val="20"/>
              </w:rPr>
              <w:t>Strongly Disagree</w:t>
            </w:r>
          </w:p>
          <w:p w:rsidR="00375A19" w:rsidRDefault="00375A19" w:rsidP="00375A19">
            <w:pPr>
              <w:spacing w:line="360" w:lineRule="auto"/>
              <w:rPr>
                <w:rFonts w:ascii="Nyala" w:hAnsi="Nyala"/>
              </w:rPr>
            </w:pPr>
            <w:r>
              <w:rPr>
                <w:rFonts w:ascii="Nyala" w:hAnsi="Nyala"/>
                <w:b/>
              </w:rPr>
              <w:t>(Q03)</w:t>
            </w:r>
            <w:r>
              <w:rPr>
                <w:rFonts w:ascii="Nyala" w:hAnsi="Nyala"/>
              </w:rPr>
              <w:t xml:space="preserve"> Created a positive environment</w:t>
            </w:r>
            <w:r>
              <w:rPr>
                <w:rFonts w:ascii="Nyala" w:hAnsi="Nyala"/>
              </w:rPr>
              <w:tab/>
            </w:r>
            <w:r>
              <w:rPr>
                <w:rFonts w:ascii="Nyala" w:hAnsi="Nyala"/>
              </w:rPr>
              <w:tab/>
            </w:r>
            <w:r>
              <w:rPr>
                <w:rFonts w:ascii="Nyala" w:hAnsi="Nyala"/>
              </w:rPr>
              <w:tab/>
              <w:t xml:space="preserve">          5</w:t>
            </w:r>
            <w:r>
              <w:rPr>
                <w:rFonts w:ascii="Nyala" w:hAnsi="Nyala"/>
              </w:rPr>
              <w:tab/>
              <w:t>4</w:t>
            </w:r>
            <w:r>
              <w:rPr>
                <w:rFonts w:ascii="Nyala" w:hAnsi="Nyala"/>
              </w:rPr>
              <w:tab/>
              <w:t>3</w:t>
            </w:r>
            <w:r>
              <w:rPr>
                <w:rFonts w:ascii="Nyala" w:hAnsi="Nyala"/>
              </w:rPr>
              <w:tab/>
              <w:t>2</w:t>
            </w:r>
            <w:r>
              <w:rPr>
                <w:rFonts w:ascii="Nyala" w:hAnsi="Nyala"/>
              </w:rPr>
              <w:tab/>
              <w:t>1</w:t>
            </w:r>
          </w:p>
          <w:p w:rsidR="00375A19" w:rsidRDefault="00375A19" w:rsidP="00375A19">
            <w:pPr>
              <w:spacing w:line="360" w:lineRule="auto"/>
              <w:rPr>
                <w:rFonts w:ascii="Nyala" w:hAnsi="Nyala"/>
              </w:rPr>
            </w:pPr>
            <w:r>
              <w:rPr>
                <w:rFonts w:ascii="Nyala" w:hAnsi="Nyala"/>
                <w:b/>
              </w:rPr>
              <w:t>(Q04)</w:t>
            </w:r>
            <w:r>
              <w:rPr>
                <w:rFonts w:ascii="Nyala" w:hAnsi="Nyala"/>
              </w:rPr>
              <w:t xml:space="preserve"> Skillfully facilitated classroom experience</w:t>
            </w:r>
            <w:r>
              <w:rPr>
                <w:rFonts w:ascii="Nyala" w:hAnsi="Nyala"/>
              </w:rPr>
              <w:tab/>
            </w:r>
            <w:r>
              <w:rPr>
                <w:rFonts w:ascii="Nyala" w:hAnsi="Nyala"/>
              </w:rPr>
              <w:tab/>
              <w:t xml:space="preserve">          5</w:t>
            </w:r>
            <w:r>
              <w:rPr>
                <w:rFonts w:ascii="Nyala" w:hAnsi="Nyala"/>
              </w:rPr>
              <w:tab/>
              <w:t>4</w:t>
            </w:r>
            <w:r>
              <w:rPr>
                <w:rFonts w:ascii="Nyala" w:hAnsi="Nyala"/>
              </w:rPr>
              <w:tab/>
              <w:t>3</w:t>
            </w:r>
            <w:r>
              <w:rPr>
                <w:rFonts w:ascii="Nyala" w:hAnsi="Nyala"/>
              </w:rPr>
              <w:tab/>
              <w:t>2</w:t>
            </w:r>
            <w:r>
              <w:rPr>
                <w:rFonts w:ascii="Nyala" w:hAnsi="Nyala"/>
              </w:rPr>
              <w:tab/>
              <w:t>1</w:t>
            </w:r>
          </w:p>
          <w:p w:rsidR="00375A19" w:rsidRDefault="00375A19" w:rsidP="00375A19">
            <w:pPr>
              <w:spacing w:line="360" w:lineRule="auto"/>
              <w:rPr>
                <w:rFonts w:ascii="Nyala" w:hAnsi="Nyala"/>
              </w:rPr>
            </w:pPr>
            <w:r>
              <w:rPr>
                <w:rFonts w:ascii="Nyala" w:hAnsi="Nyala"/>
                <w:b/>
              </w:rPr>
              <w:t>(Q05)</w:t>
            </w:r>
            <w:r>
              <w:rPr>
                <w:rFonts w:ascii="Nyala" w:hAnsi="Nyala"/>
              </w:rPr>
              <w:t xml:space="preserve"> Was prepared and organized</w:t>
            </w:r>
            <w:r>
              <w:rPr>
                <w:rFonts w:ascii="Nyala" w:hAnsi="Nyala"/>
              </w:rPr>
              <w:tab/>
            </w:r>
            <w:r>
              <w:rPr>
                <w:rFonts w:ascii="Nyala" w:hAnsi="Nyala"/>
              </w:rPr>
              <w:tab/>
            </w:r>
            <w:r>
              <w:rPr>
                <w:rFonts w:ascii="Nyala" w:hAnsi="Nyala"/>
              </w:rPr>
              <w:tab/>
            </w:r>
            <w:r>
              <w:rPr>
                <w:rFonts w:ascii="Nyala" w:hAnsi="Nyala"/>
              </w:rPr>
              <w:tab/>
              <w:t>5</w:t>
            </w:r>
            <w:r>
              <w:rPr>
                <w:rFonts w:ascii="Nyala" w:hAnsi="Nyala"/>
              </w:rPr>
              <w:tab/>
              <w:t>4</w:t>
            </w:r>
            <w:r>
              <w:rPr>
                <w:rFonts w:ascii="Nyala" w:hAnsi="Nyala"/>
              </w:rPr>
              <w:tab/>
              <w:t>3</w:t>
            </w:r>
            <w:r>
              <w:rPr>
                <w:rFonts w:ascii="Nyala" w:hAnsi="Nyala"/>
              </w:rPr>
              <w:tab/>
              <w:t>2</w:t>
            </w:r>
            <w:r>
              <w:rPr>
                <w:rFonts w:ascii="Nyala" w:hAnsi="Nyala"/>
              </w:rPr>
              <w:tab/>
              <w:t>1</w:t>
            </w:r>
          </w:p>
          <w:p w:rsidR="00375A19" w:rsidRDefault="00375A19" w:rsidP="00375A19">
            <w:pPr>
              <w:spacing w:line="360" w:lineRule="auto"/>
              <w:rPr>
                <w:rFonts w:ascii="Nyala" w:hAnsi="Nyala"/>
              </w:rPr>
            </w:pPr>
            <w:r>
              <w:rPr>
                <w:rFonts w:ascii="Nyala" w:hAnsi="Nyala"/>
                <w:b/>
              </w:rPr>
              <w:t>(Q06)</w:t>
            </w:r>
            <w:r>
              <w:rPr>
                <w:rFonts w:ascii="Nyala" w:hAnsi="Nyala"/>
              </w:rPr>
              <w:t xml:space="preserve"> Overall was very effective</w:t>
            </w:r>
            <w:r>
              <w:rPr>
                <w:rFonts w:ascii="Nyala" w:hAnsi="Nyala"/>
              </w:rPr>
              <w:tab/>
            </w:r>
            <w:r>
              <w:rPr>
                <w:rFonts w:ascii="Nyala" w:hAnsi="Nyala"/>
              </w:rPr>
              <w:tab/>
            </w:r>
            <w:r>
              <w:rPr>
                <w:rFonts w:ascii="Nyala" w:hAnsi="Nyala"/>
              </w:rPr>
              <w:tab/>
            </w:r>
            <w:r>
              <w:rPr>
                <w:rFonts w:ascii="Nyala" w:hAnsi="Nyala"/>
              </w:rPr>
              <w:tab/>
              <w:t>5</w:t>
            </w:r>
            <w:r>
              <w:rPr>
                <w:rFonts w:ascii="Nyala" w:hAnsi="Nyala"/>
              </w:rPr>
              <w:tab/>
              <w:t>4</w:t>
            </w:r>
            <w:r>
              <w:rPr>
                <w:rFonts w:ascii="Nyala" w:hAnsi="Nyala"/>
              </w:rPr>
              <w:tab/>
              <w:t>3</w:t>
            </w:r>
            <w:r>
              <w:rPr>
                <w:rFonts w:ascii="Nyala" w:hAnsi="Nyala"/>
              </w:rPr>
              <w:tab/>
              <w:t>2</w:t>
            </w:r>
            <w:r>
              <w:rPr>
                <w:rFonts w:ascii="Nyala" w:hAnsi="Nyala"/>
              </w:rPr>
              <w:tab/>
              <w:t>1</w:t>
            </w:r>
          </w:p>
          <w:p w:rsidR="00375A19" w:rsidRDefault="00375A19" w:rsidP="00375A19">
            <w:pPr>
              <w:spacing w:line="360" w:lineRule="auto"/>
              <w:rPr>
                <w:rFonts w:ascii="Nyala" w:hAnsi="Nyala"/>
              </w:rPr>
            </w:pPr>
            <w:r>
              <w:rPr>
                <w:rFonts w:ascii="Nyala" w:hAnsi="Nyala"/>
                <w:b/>
              </w:rPr>
              <w:t>(Q07)</w:t>
            </w:r>
            <w:r>
              <w:rPr>
                <w:rFonts w:ascii="Nyala" w:hAnsi="Nyala"/>
              </w:rPr>
              <w:t xml:space="preserve"> Demonstrated proficiency in subject matter                  5         4         3        2         1</w:t>
            </w:r>
          </w:p>
          <w:p w:rsidR="00375A19" w:rsidRDefault="00375A19" w:rsidP="00375A19">
            <w:pPr>
              <w:spacing w:line="360" w:lineRule="auto"/>
              <w:rPr>
                <w:rFonts w:ascii="Nyala" w:hAnsi="Nyala"/>
                <w:b/>
              </w:rPr>
            </w:pPr>
            <w:r>
              <w:rPr>
                <w:rFonts w:ascii="Nyala" w:hAnsi="Nyala"/>
                <w:b/>
              </w:rPr>
              <w:t>Comments:</w:t>
            </w:r>
          </w:p>
          <w:p w:rsidR="002230D6" w:rsidRDefault="002230D6" w:rsidP="00375A19">
            <w:pPr>
              <w:spacing w:line="360" w:lineRule="auto"/>
              <w:rPr>
                <w:rFonts w:ascii="Nyala" w:hAnsi="Nyala"/>
                <w:b/>
              </w:rPr>
            </w:pPr>
          </w:p>
          <w:p w:rsidR="00375A19" w:rsidRDefault="00375A19" w:rsidP="00375A19">
            <w:pPr>
              <w:pBdr>
                <w:top w:val="single" w:sz="4" w:space="1" w:color="auto"/>
                <w:bottom w:val="single" w:sz="4" w:space="1" w:color="auto"/>
              </w:pBdr>
              <w:spacing w:line="360" w:lineRule="auto"/>
              <w:rPr>
                <w:rFonts w:ascii="Nyala" w:hAnsi="Nyala"/>
              </w:rPr>
            </w:pPr>
          </w:p>
          <w:p w:rsidR="00375A19" w:rsidRDefault="00375A19" w:rsidP="00375A19">
            <w:pPr>
              <w:spacing w:line="360" w:lineRule="auto"/>
              <w:rPr>
                <w:rFonts w:ascii="Nyala" w:hAnsi="Nyala"/>
                <w:b/>
              </w:rPr>
            </w:pPr>
            <w:r>
              <w:rPr>
                <w:rFonts w:ascii="Nyala" w:hAnsi="Nyala"/>
                <w:b/>
              </w:rPr>
              <w:t>You the Participant</w:t>
            </w:r>
            <w:r>
              <w:rPr>
                <w:rFonts w:ascii="Nyala" w:hAnsi="Nyala"/>
                <w:b/>
              </w:rPr>
              <w:tab/>
            </w:r>
            <w:r>
              <w:rPr>
                <w:rFonts w:ascii="Nyala" w:hAnsi="Nyala"/>
                <w:b/>
              </w:rPr>
              <w:tab/>
            </w:r>
            <w:r>
              <w:rPr>
                <w:rFonts w:ascii="Nyala" w:hAnsi="Nyala"/>
                <w:b/>
              </w:rPr>
              <w:tab/>
            </w:r>
            <w:r>
              <w:rPr>
                <w:rFonts w:ascii="Nyala" w:hAnsi="Nyala"/>
                <w:b/>
              </w:rPr>
              <w:tab/>
            </w:r>
            <w:r>
              <w:rPr>
                <w:rFonts w:ascii="Nyala" w:hAnsi="Nyala"/>
                <w:b/>
              </w:rPr>
              <w:tab/>
              <w:t xml:space="preserve">    </w:t>
            </w:r>
            <w:r>
              <w:rPr>
                <w:rFonts w:ascii="Nyala" w:hAnsi="Nyala"/>
                <w:b/>
                <w:sz w:val="20"/>
                <w:szCs w:val="20"/>
              </w:rPr>
              <w:t>Strongly Agree</w:t>
            </w:r>
            <w:r>
              <w:rPr>
                <w:rFonts w:ascii="Nyala" w:hAnsi="Nyala"/>
                <w:b/>
              </w:rPr>
              <w:tab/>
            </w:r>
            <w:r>
              <w:rPr>
                <w:rFonts w:ascii="Nyala" w:hAnsi="Nyala"/>
                <w:b/>
              </w:rPr>
              <w:tab/>
              <w:t xml:space="preserve">       </w:t>
            </w:r>
            <w:r>
              <w:rPr>
                <w:rFonts w:ascii="Nyala" w:hAnsi="Nyala"/>
                <w:b/>
                <w:sz w:val="20"/>
                <w:szCs w:val="20"/>
              </w:rPr>
              <w:t>Strongly Disagree</w:t>
            </w:r>
          </w:p>
          <w:p w:rsidR="00375A19" w:rsidRDefault="00375A19" w:rsidP="00375A19">
            <w:pPr>
              <w:spacing w:line="360" w:lineRule="auto"/>
              <w:rPr>
                <w:rFonts w:ascii="Nyala" w:hAnsi="Nyala"/>
              </w:rPr>
            </w:pPr>
            <w:r>
              <w:rPr>
                <w:rFonts w:ascii="Nyala" w:hAnsi="Nyala"/>
                <w:b/>
              </w:rPr>
              <w:t>(Q08)</w:t>
            </w:r>
            <w:r>
              <w:rPr>
                <w:rFonts w:ascii="Nyala" w:hAnsi="Nyala"/>
              </w:rPr>
              <w:t xml:space="preserve"> I was fully present and actively participated</w:t>
            </w:r>
            <w:r>
              <w:rPr>
                <w:rFonts w:ascii="Nyala" w:hAnsi="Nyala"/>
              </w:rPr>
              <w:tab/>
            </w:r>
            <w:r>
              <w:rPr>
                <w:rFonts w:ascii="Nyala" w:hAnsi="Nyala"/>
              </w:rPr>
              <w:tab/>
              <w:t>5</w:t>
            </w:r>
            <w:r>
              <w:rPr>
                <w:rFonts w:ascii="Nyala" w:hAnsi="Nyala"/>
              </w:rPr>
              <w:tab/>
              <w:t>4</w:t>
            </w:r>
            <w:r>
              <w:rPr>
                <w:rFonts w:ascii="Nyala" w:hAnsi="Nyala"/>
              </w:rPr>
              <w:tab/>
              <w:t>3</w:t>
            </w:r>
            <w:r>
              <w:rPr>
                <w:rFonts w:ascii="Nyala" w:hAnsi="Nyala"/>
              </w:rPr>
              <w:tab/>
              <w:t>2</w:t>
            </w:r>
            <w:r>
              <w:rPr>
                <w:rFonts w:ascii="Nyala" w:hAnsi="Nyala"/>
              </w:rPr>
              <w:tab/>
              <w:t>1</w:t>
            </w:r>
          </w:p>
          <w:p w:rsidR="00375A19" w:rsidRDefault="00375A19" w:rsidP="00375A19">
            <w:pPr>
              <w:rPr>
                <w:rFonts w:ascii="Nyala" w:hAnsi="Nyala"/>
              </w:rPr>
            </w:pPr>
            <w:r>
              <w:rPr>
                <w:rFonts w:ascii="Nyala" w:hAnsi="Nyala"/>
                <w:b/>
              </w:rPr>
              <w:t>(Q09)</w:t>
            </w:r>
            <w:r>
              <w:rPr>
                <w:rFonts w:ascii="Nyala" w:hAnsi="Nyala"/>
              </w:rPr>
              <w:t xml:space="preserve"> My co-participants were actively involved </w:t>
            </w:r>
            <w:r>
              <w:rPr>
                <w:rFonts w:ascii="Nyala" w:hAnsi="Nyala"/>
              </w:rPr>
              <w:tab/>
            </w:r>
            <w:r>
              <w:rPr>
                <w:rFonts w:ascii="Nyala" w:hAnsi="Nyala"/>
              </w:rPr>
              <w:tab/>
              <w:t>5</w:t>
            </w:r>
            <w:r>
              <w:rPr>
                <w:rFonts w:ascii="Nyala" w:hAnsi="Nyala"/>
              </w:rPr>
              <w:tab/>
              <w:t>4</w:t>
            </w:r>
            <w:r>
              <w:rPr>
                <w:rFonts w:ascii="Nyala" w:hAnsi="Nyala"/>
              </w:rPr>
              <w:tab/>
              <w:t>3</w:t>
            </w:r>
            <w:r>
              <w:rPr>
                <w:rFonts w:ascii="Nyala" w:hAnsi="Nyala"/>
              </w:rPr>
              <w:tab/>
              <w:t>2</w:t>
            </w:r>
            <w:r>
              <w:rPr>
                <w:rFonts w:ascii="Nyala" w:hAnsi="Nyala"/>
              </w:rPr>
              <w:tab/>
              <w:t>1</w:t>
            </w:r>
          </w:p>
          <w:p w:rsidR="00375A19" w:rsidRDefault="00375A19" w:rsidP="00375A19">
            <w:pPr>
              <w:spacing w:line="360" w:lineRule="auto"/>
              <w:rPr>
                <w:rFonts w:ascii="Nyala" w:hAnsi="Nyala"/>
              </w:rPr>
            </w:pPr>
            <w:r>
              <w:rPr>
                <w:rFonts w:ascii="Nyala" w:hAnsi="Nyala"/>
              </w:rPr>
              <w:tab/>
              <w:t>and supported the learning process</w:t>
            </w:r>
          </w:p>
          <w:p w:rsidR="00932534" w:rsidRDefault="00932534" w:rsidP="00375A19">
            <w:pPr>
              <w:spacing w:line="360" w:lineRule="auto"/>
              <w:rPr>
                <w:rFonts w:ascii="Nyala" w:hAnsi="Nyala"/>
                <w:b/>
              </w:rPr>
            </w:pPr>
          </w:p>
          <w:p w:rsidR="00375A19" w:rsidRDefault="00375A19" w:rsidP="00375A19">
            <w:pPr>
              <w:spacing w:line="360" w:lineRule="auto"/>
              <w:rPr>
                <w:rFonts w:ascii="Nyala" w:hAnsi="Nyala"/>
                <w:b/>
                <w:sz w:val="20"/>
                <w:szCs w:val="20"/>
              </w:rPr>
            </w:pPr>
            <w:r>
              <w:rPr>
                <w:rFonts w:ascii="Nyala" w:hAnsi="Nyala"/>
                <w:b/>
              </w:rPr>
              <w:t>Your knowledge/skill level of the subject matter</w:t>
            </w:r>
            <w:r>
              <w:rPr>
                <w:rFonts w:ascii="Nyala" w:hAnsi="Nyala"/>
                <w:b/>
                <w:sz w:val="20"/>
                <w:szCs w:val="20"/>
              </w:rPr>
              <w:t>:</w:t>
            </w:r>
          </w:p>
          <w:p w:rsidR="00375A19" w:rsidRDefault="00375A19" w:rsidP="00375A19">
            <w:pPr>
              <w:spacing w:line="360" w:lineRule="auto"/>
              <w:rPr>
                <w:rFonts w:ascii="Nyala" w:hAnsi="Nyala"/>
              </w:rPr>
            </w:pPr>
            <w:r>
              <w:rPr>
                <w:rFonts w:ascii="Nyala" w:hAnsi="Nyala"/>
                <w:sz w:val="20"/>
                <w:szCs w:val="20"/>
              </w:rPr>
              <w:t xml:space="preserve">                                                                                                </w:t>
            </w:r>
            <w:r>
              <w:rPr>
                <w:rFonts w:ascii="Nyala" w:hAnsi="Nyala"/>
                <w:b/>
                <w:sz w:val="20"/>
                <w:szCs w:val="20"/>
              </w:rPr>
              <w:t>High</w:t>
            </w:r>
            <w:r>
              <w:rPr>
                <w:rFonts w:ascii="Nyala" w:hAnsi="Nyala"/>
                <w:sz w:val="20"/>
                <w:szCs w:val="20"/>
              </w:rPr>
              <w:t xml:space="preserve">                                          </w:t>
            </w:r>
            <w:r>
              <w:rPr>
                <w:rFonts w:ascii="Nyala" w:hAnsi="Nyala"/>
                <w:b/>
                <w:sz w:val="20"/>
                <w:szCs w:val="20"/>
              </w:rPr>
              <w:t xml:space="preserve"> Low</w:t>
            </w:r>
            <w:r>
              <w:rPr>
                <w:rFonts w:ascii="Nyala" w:hAnsi="Nyala"/>
                <w:sz w:val="20"/>
                <w:szCs w:val="20"/>
              </w:rPr>
              <w:t xml:space="preserve">            </w:t>
            </w:r>
            <w:r>
              <w:rPr>
                <w:rFonts w:ascii="Nyala" w:hAnsi="Nyala"/>
                <w:b/>
                <w:sz w:val="20"/>
                <w:szCs w:val="20"/>
              </w:rPr>
              <w:t xml:space="preserve">                                                                                                                 </w:t>
            </w:r>
          </w:p>
          <w:p w:rsidR="00375A19" w:rsidRDefault="00375A19" w:rsidP="00375A19">
            <w:pPr>
              <w:spacing w:line="360" w:lineRule="auto"/>
              <w:rPr>
                <w:rFonts w:ascii="Nyala" w:hAnsi="Nyala"/>
              </w:rPr>
            </w:pPr>
            <w:r>
              <w:rPr>
                <w:rFonts w:ascii="Nyala" w:hAnsi="Nyala"/>
                <w:b/>
              </w:rPr>
              <w:t>(Q10)</w:t>
            </w:r>
            <w:r>
              <w:rPr>
                <w:rFonts w:ascii="Nyala" w:hAnsi="Nyala"/>
              </w:rPr>
              <w:tab/>
            </w:r>
            <w:r>
              <w:rPr>
                <w:rFonts w:ascii="Nyala" w:hAnsi="Nyala"/>
              </w:rPr>
              <w:tab/>
            </w:r>
            <w:r>
              <w:rPr>
                <w:rFonts w:ascii="Nyala" w:hAnsi="Nyala"/>
              </w:rPr>
              <w:tab/>
            </w:r>
            <w:r>
              <w:rPr>
                <w:rFonts w:ascii="Nyala" w:hAnsi="Nyala"/>
              </w:rPr>
              <w:tab/>
            </w:r>
            <w:r>
              <w:rPr>
                <w:rFonts w:ascii="Nyala" w:hAnsi="Nyala"/>
                <w:u w:val="single"/>
              </w:rPr>
              <w:t>Before</w:t>
            </w:r>
            <w:r>
              <w:rPr>
                <w:rFonts w:ascii="Nyala" w:hAnsi="Nyala"/>
              </w:rPr>
              <w:t xml:space="preserve"> the course</w:t>
            </w:r>
            <w:r>
              <w:rPr>
                <w:rFonts w:ascii="Nyala" w:hAnsi="Nyala"/>
              </w:rPr>
              <w:tab/>
            </w:r>
            <w:r>
              <w:rPr>
                <w:rFonts w:ascii="Nyala" w:hAnsi="Nyala"/>
              </w:rPr>
              <w:tab/>
              <w:t>5</w:t>
            </w:r>
            <w:r>
              <w:rPr>
                <w:rFonts w:ascii="Nyala" w:hAnsi="Nyala"/>
              </w:rPr>
              <w:tab/>
              <w:t>4</w:t>
            </w:r>
            <w:r>
              <w:rPr>
                <w:rFonts w:ascii="Nyala" w:hAnsi="Nyala"/>
              </w:rPr>
              <w:tab/>
              <w:t>3</w:t>
            </w:r>
            <w:r>
              <w:rPr>
                <w:rFonts w:ascii="Nyala" w:hAnsi="Nyala"/>
              </w:rPr>
              <w:tab/>
              <w:t>2</w:t>
            </w:r>
            <w:r>
              <w:rPr>
                <w:rFonts w:ascii="Nyala" w:hAnsi="Nyala"/>
              </w:rPr>
              <w:tab/>
              <w:t>1</w:t>
            </w:r>
          </w:p>
          <w:p w:rsidR="00375A19" w:rsidRDefault="00375A19" w:rsidP="00375A19">
            <w:pPr>
              <w:spacing w:line="360" w:lineRule="auto"/>
              <w:rPr>
                <w:rFonts w:ascii="Nyala" w:hAnsi="Nyala"/>
              </w:rPr>
            </w:pPr>
            <w:r>
              <w:rPr>
                <w:rFonts w:ascii="Nyala" w:hAnsi="Nyala"/>
                <w:b/>
              </w:rPr>
              <w:t>(Q11)</w:t>
            </w:r>
            <w:r>
              <w:rPr>
                <w:rFonts w:ascii="Nyala" w:hAnsi="Nyala"/>
              </w:rPr>
              <w:tab/>
            </w:r>
            <w:r>
              <w:rPr>
                <w:rFonts w:ascii="Nyala" w:hAnsi="Nyala"/>
              </w:rPr>
              <w:tab/>
            </w:r>
            <w:r>
              <w:rPr>
                <w:rFonts w:ascii="Nyala" w:hAnsi="Nyala"/>
              </w:rPr>
              <w:tab/>
            </w:r>
            <w:r>
              <w:rPr>
                <w:rFonts w:ascii="Nyala" w:hAnsi="Nyala"/>
              </w:rPr>
              <w:tab/>
            </w:r>
            <w:r>
              <w:rPr>
                <w:rFonts w:ascii="Nyala" w:hAnsi="Nyala"/>
                <w:u w:val="single"/>
              </w:rPr>
              <w:t>After</w:t>
            </w:r>
            <w:r>
              <w:rPr>
                <w:rFonts w:ascii="Nyala" w:hAnsi="Nyala"/>
              </w:rPr>
              <w:t xml:space="preserve"> the course</w:t>
            </w:r>
            <w:r>
              <w:rPr>
                <w:rFonts w:ascii="Nyala" w:hAnsi="Nyala"/>
              </w:rPr>
              <w:tab/>
            </w:r>
            <w:r>
              <w:rPr>
                <w:rFonts w:ascii="Nyala" w:hAnsi="Nyala"/>
              </w:rPr>
              <w:tab/>
              <w:t xml:space="preserve">          5</w:t>
            </w:r>
            <w:r>
              <w:rPr>
                <w:rFonts w:ascii="Nyala" w:hAnsi="Nyala"/>
              </w:rPr>
              <w:tab/>
              <w:t>4</w:t>
            </w:r>
            <w:r>
              <w:rPr>
                <w:rFonts w:ascii="Nyala" w:hAnsi="Nyala"/>
              </w:rPr>
              <w:tab/>
              <w:t>3</w:t>
            </w:r>
            <w:r>
              <w:rPr>
                <w:rFonts w:ascii="Nyala" w:hAnsi="Nyala"/>
              </w:rPr>
              <w:tab/>
              <w:t>2</w:t>
            </w:r>
            <w:r>
              <w:rPr>
                <w:rFonts w:ascii="Nyala" w:hAnsi="Nyala"/>
              </w:rPr>
              <w:tab/>
              <w:t>1</w:t>
            </w:r>
          </w:p>
          <w:p w:rsidR="002230D6" w:rsidRDefault="002230D6" w:rsidP="00932534">
            <w:pPr>
              <w:spacing w:line="360" w:lineRule="auto"/>
              <w:rPr>
                <w:rFonts w:ascii="Nyala" w:hAnsi="Nyala"/>
                <w:b/>
              </w:rPr>
            </w:pPr>
          </w:p>
          <w:p w:rsidR="00375A19" w:rsidRDefault="00375A19" w:rsidP="00932534">
            <w:pPr>
              <w:spacing w:line="360" w:lineRule="auto"/>
              <w:rPr>
                <w:rFonts w:ascii="Nyala" w:hAnsi="Nyala"/>
                <w:b/>
              </w:rPr>
            </w:pPr>
            <w:r>
              <w:rPr>
                <w:rFonts w:ascii="Nyala" w:hAnsi="Nyala"/>
                <w:b/>
              </w:rPr>
              <w:t>Comments:</w:t>
            </w:r>
            <w:r w:rsidR="002230D6">
              <w:rPr>
                <w:rFonts w:ascii="Nyala" w:hAnsi="Nyala"/>
                <w:b/>
              </w:rPr>
              <w:t xml:space="preserve"> _______________________________________________________________________________________________________________________________</w:t>
            </w:r>
          </w:p>
          <w:p w:rsidR="00375A19" w:rsidRDefault="00375A19" w:rsidP="00375A19">
            <w:pPr>
              <w:rPr>
                <w:rFonts w:ascii="Nyala" w:hAnsi="Nyala"/>
              </w:rPr>
            </w:pPr>
            <w:r>
              <w:rPr>
                <w:rFonts w:ascii="Nyala" w:hAnsi="Nyala"/>
                <w:b/>
              </w:rPr>
              <w:t>Additional Feedback</w:t>
            </w:r>
            <w:r>
              <w:rPr>
                <w:rFonts w:ascii="Nyala" w:hAnsi="Nyala"/>
              </w:rPr>
              <w:t xml:space="preserve"> </w:t>
            </w:r>
            <w:r>
              <w:rPr>
                <w:rFonts w:ascii="Nyala" w:hAnsi="Nyala"/>
                <w:sz w:val="20"/>
                <w:szCs w:val="22"/>
              </w:rPr>
              <w:t>(Please include the experience you’ve had with any of our adult programs.) Your testimonial may be used to publicize future adult programs and retreats.  May we use your name? (Circle one) Yes/No:</w:t>
            </w:r>
          </w:p>
          <w:p w:rsidR="00375A19" w:rsidRDefault="00375A19">
            <w:pPr>
              <w:spacing w:line="360" w:lineRule="auto"/>
              <w:rPr>
                <w:rFonts w:ascii="Nyala" w:hAnsi="Nyala"/>
              </w:rPr>
            </w:pPr>
          </w:p>
          <w:p w:rsidR="002230D6" w:rsidRDefault="002230D6">
            <w:pPr>
              <w:spacing w:line="360" w:lineRule="auto"/>
              <w:rPr>
                <w:rFonts w:ascii="Nyala" w:hAnsi="Nyala"/>
              </w:rPr>
            </w:pPr>
          </w:p>
          <w:p w:rsidR="005A2894" w:rsidRDefault="005A2894">
            <w:pPr>
              <w:spacing w:line="360" w:lineRule="auto"/>
              <w:rPr>
                <w:rFonts w:ascii="Nyala" w:hAnsi="Nyala"/>
              </w:rPr>
            </w:pPr>
          </w:p>
        </w:tc>
      </w:tr>
    </w:tbl>
    <w:p w:rsidR="00471B10" w:rsidRDefault="00471B10" w:rsidP="00375A19"/>
    <w:sectPr w:rsidR="00471B10" w:rsidSect="00C13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yala">
    <w:altName w:val="Times New Roman"/>
    <w:charset w:val="00"/>
    <w:family w:val="auto"/>
    <w:pitch w:val="variable"/>
    <w:sig w:usb0="00000001" w:usb1="00000000"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F6E52"/>
    <w:multiLevelType w:val="hybridMultilevel"/>
    <w:tmpl w:val="30860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19"/>
    <w:rsid w:val="002230D6"/>
    <w:rsid w:val="0031268D"/>
    <w:rsid w:val="00375A19"/>
    <w:rsid w:val="00471B10"/>
    <w:rsid w:val="005A2894"/>
    <w:rsid w:val="0062250F"/>
    <w:rsid w:val="00932534"/>
    <w:rsid w:val="00A7712B"/>
    <w:rsid w:val="00C1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5CB4F-88AC-488E-A090-B3A37283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A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7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Birmingham, Joy</dc:creator>
  <cp:lastModifiedBy>bethandpeter@gmail.com</cp:lastModifiedBy>
  <cp:revision>2</cp:revision>
  <dcterms:created xsi:type="dcterms:W3CDTF">2018-04-22T20:28:00Z</dcterms:created>
  <dcterms:modified xsi:type="dcterms:W3CDTF">2018-04-22T20:28:00Z</dcterms:modified>
</cp:coreProperties>
</file>